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3861" w14:textId="259368EB" w:rsidR="006B4529" w:rsidRPr="00FF32EA" w:rsidRDefault="00CE5A5B" w:rsidP="007D12A9">
      <w:pPr>
        <w:rPr>
          <w:b/>
          <w:bCs/>
          <w:color w:val="595959" w:themeColor="text1" w:themeTint="A6"/>
          <w:sz w:val="36"/>
          <w:szCs w:val="36"/>
        </w:rPr>
      </w:pPr>
      <w:bookmarkStart w:id="0" w:name="_Toc516132378"/>
      <w:bookmarkStart w:id="1" w:name="_Toc517200761"/>
      <w:bookmarkStart w:id="2" w:name="_Toc517201077"/>
      <w:bookmarkStart w:id="3" w:name="_Toc517203010"/>
      <w:bookmarkStart w:id="4" w:name="_Toc517205145"/>
      <w:r>
        <w:rPr>
          <w:b/>
          <w:bCs/>
          <w:noProof/>
          <w:color w:val="595959" w:themeColor="text1" w:themeTint="A6"/>
          <w:sz w:val="36"/>
          <w:szCs w:val="36"/>
        </w:rPr>
        <w:t>QuickPick Items Finder – Project Summary</w:t>
      </w:r>
    </w:p>
    <w:bookmarkEnd w:id="0"/>
    <w:bookmarkEnd w:id="1"/>
    <w:bookmarkEnd w:id="2"/>
    <w:bookmarkEnd w:id="3"/>
    <w:bookmarkEnd w:id="4"/>
    <w:p w14:paraId="1FFBBBD4" w14:textId="77777777" w:rsidR="00C61578" w:rsidRDefault="00C61578" w:rsidP="001032AD">
      <w:pPr>
        <w:rPr>
          <w:rFonts w:cs="Arial"/>
          <w:b/>
          <w:noProof/>
          <w:color w:val="000000" w:themeColor="text1"/>
          <w:szCs w:val="36"/>
        </w:rPr>
      </w:pPr>
    </w:p>
    <w:tbl>
      <w:tblPr>
        <w:tblW w:w="10940" w:type="dxa"/>
        <w:tblLook w:val="04A0" w:firstRow="1" w:lastRow="0" w:firstColumn="1" w:lastColumn="0" w:noHBand="0" w:noVBand="1"/>
      </w:tblPr>
      <w:tblGrid>
        <w:gridCol w:w="1525"/>
        <w:gridCol w:w="9415"/>
      </w:tblGrid>
      <w:tr w:rsidR="00C61578" w:rsidRPr="00C61578" w14:paraId="62B6A504" w14:textId="77777777" w:rsidTr="00C61578">
        <w:trPr>
          <w:trHeight w:val="700"/>
        </w:trPr>
        <w:tc>
          <w:tcPr>
            <w:tcW w:w="1525" w:type="dxa"/>
            <w:tcBorders>
              <w:top w:val="single" w:sz="4" w:space="0" w:color="BFBFBF"/>
              <w:left w:val="single" w:sz="4" w:space="0" w:color="BFBFBF"/>
              <w:bottom w:val="double" w:sz="6" w:space="0" w:color="BFBFBF"/>
              <w:right w:val="single" w:sz="4" w:space="0" w:color="BFBFBF"/>
            </w:tcBorders>
            <w:shd w:val="clear" w:color="000000" w:fill="D9D9D9"/>
            <w:vAlign w:val="center"/>
            <w:hideMark/>
          </w:tcPr>
          <w:p w14:paraId="17617EA6"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PROJECT </w:t>
            </w:r>
            <w:r w:rsidRPr="00C61578">
              <w:rPr>
                <w:rFonts w:cs="Calibri"/>
                <w:b/>
                <w:bCs/>
                <w:color w:val="000000"/>
                <w:sz w:val="18"/>
                <w:szCs w:val="18"/>
              </w:rPr>
              <w:br/>
              <w:t>NAME</w:t>
            </w:r>
          </w:p>
        </w:tc>
        <w:tc>
          <w:tcPr>
            <w:tcW w:w="9415" w:type="dxa"/>
            <w:tcBorders>
              <w:top w:val="single" w:sz="4" w:space="0" w:color="BFBFBF"/>
              <w:left w:val="nil"/>
              <w:bottom w:val="double" w:sz="6" w:space="0" w:color="BFBFBF"/>
              <w:right w:val="single" w:sz="4" w:space="0" w:color="BFBFBF"/>
            </w:tcBorders>
            <w:shd w:val="clear" w:color="000000" w:fill="F9F9F9"/>
            <w:vAlign w:val="center"/>
          </w:tcPr>
          <w:p w14:paraId="1244567D" w14:textId="29D25D4F" w:rsidR="00C61578" w:rsidRPr="00CE5A5B" w:rsidRDefault="00CE5A5B" w:rsidP="00C61578">
            <w:pPr>
              <w:rPr>
                <w:rFonts w:asciiTheme="majorHAnsi" w:hAnsiTheme="majorHAnsi" w:cstheme="majorHAnsi"/>
                <w:color w:val="000000"/>
                <w:sz w:val="24"/>
              </w:rPr>
            </w:pPr>
            <w:r w:rsidRPr="00CE5A5B">
              <w:rPr>
                <w:rFonts w:asciiTheme="majorHAnsi" w:hAnsiTheme="majorHAnsi" w:cstheme="majorHAnsi"/>
                <w:b/>
                <w:bCs/>
                <w:noProof/>
                <w:sz w:val="24"/>
              </w:rPr>
              <w:t>QuickPick Items Finder</w:t>
            </w:r>
            <w:r>
              <w:rPr>
                <w:rFonts w:asciiTheme="majorHAnsi" w:hAnsiTheme="majorHAnsi" w:cstheme="majorHAnsi"/>
                <w:b/>
                <w:bCs/>
                <w:noProof/>
                <w:sz w:val="24"/>
              </w:rPr>
              <w:t xml:space="preserve"> – Clinical Items Finder</w:t>
            </w:r>
          </w:p>
        </w:tc>
      </w:tr>
      <w:tr w:rsidR="00C61578" w:rsidRPr="00C61578" w14:paraId="768E8A31" w14:textId="77777777" w:rsidTr="00C61578">
        <w:trPr>
          <w:trHeight w:val="500"/>
        </w:trPr>
        <w:tc>
          <w:tcPr>
            <w:tcW w:w="1525" w:type="dxa"/>
            <w:tcBorders>
              <w:top w:val="nil"/>
              <w:left w:val="single" w:sz="4" w:space="0" w:color="BFBFBF"/>
              <w:bottom w:val="single" w:sz="4" w:space="0" w:color="BFBFBF"/>
              <w:right w:val="single" w:sz="4" w:space="0" w:color="BFBFBF"/>
            </w:tcBorders>
            <w:shd w:val="clear" w:color="000000" w:fill="F2F2F2"/>
            <w:vAlign w:val="center"/>
            <w:hideMark/>
          </w:tcPr>
          <w:p w14:paraId="54EE7347"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LEAD</w:t>
            </w:r>
          </w:p>
        </w:tc>
        <w:tc>
          <w:tcPr>
            <w:tcW w:w="9415" w:type="dxa"/>
            <w:tcBorders>
              <w:top w:val="nil"/>
              <w:left w:val="nil"/>
              <w:bottom w:val="single" w:sz="4" w:space="0" w:color="BFBFBF"/>
              <w:right w:val="single" w:sz="4" w:space="0" w:color="BFBFBF"/>
            </w:tcBorders>
            <w:shd w:val="clear" w:color="000000" w:fill="FFFFFF"/>
            <w:vAlign w:val="center"/>
          </w:tcPr>
          <w:p w14:paraId="5AC945FB" w14:textId="5DD8DD1B" w:rsidR="00C61578" w:rsidRPr="00C61578" w:rsidRDefault="00CE5A5B" w:rsidP="00C61578">
            <w:pPr>
              <w:rPr>
                <w:rFonts w:cs="Calibri"/>
                <w:color w:val="000000"/>
                <w:szCs w:val="20"/>
              </w:rPr>
            </w:pPr>
            <w:r>
              <w:rPr>
                <w:rFonts w:cs="Calibri"/>
                <w:color w:val="000000"/>
                <w:szCs w:val="20"/>
              </w:rPr>
              <w:t>Katherine Cheung, RN MN</w:t>
            </w:r>
          </w:p>
        </w:tc>
      </w:tr>
      <w:tr w:rsidR="00C61578" w:rsidRPr="00C61578" w14:paraId="45D48978" w14:textId="77777777" w:rsidTr="00C61578">
        <w:trPr>
          <w:trHeight w:val="500"/>
        </w:trPr>
        <w:tc>
          <w:tcPr>
            <w:tcW w:w="1525" w:type="dxa"/>
            <w:tcBorders>
              <w:top w:val="nil"/>
              <w:left w:val="single" w:sz="4" w:space="0" w:color="BFBFBF"/>
              <w:bottom w:val="single" w:sz="4" w:space="0" w:color="BFBFBF"/>
              <w:right w:val="single" w:sz="4" w:space="0" w:color="BFBFBF"/>
            </w:tcBorders>
            <w:shd w:val="clear" w:color="000000" w:fill="F2F2F2"/>
            <w:vAlign w:val="center"/>
            <w:hideMark/>
          </w:tcPr>
          <w:p w14:paraId="55587C1A"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PREPARED BY</w:t>
            </w:r>
          </w:p>
        </w:tc>
        <w:tc>
          <w:tcPr>
            <w:tcW w:w="9415" w:type="dxa"/>
            <w:tcBorders>
              <w:top w:val="nil"/>
              <w:left w:val="nil"/>
              <w:bottom w:val="single" w:sz="4" w:space="0" w:color="BFBFBF"/>
              <w:right w:val="single" w:sz="4" w:space="0" w:color="BFBFBF"/>
            </w:tcBorders>
            <w:shd w:val="clear" w:color="000000" w:fill="FFFFFF"/>
            <w:vAlign w:val="center"/>
          </w:tcPr>
          <w:p w14:paraId="3E9DC67D" w14:textId="6602A9C1" w:rsidR="00C61578" w:rsidRPr="00C61578" w:rsidRDefault="00CE5A5B" w:rsidP="00C61578">
            <w:pPr>
              <w:rPr>
                <w:rFonts w:cs="Calibri"/>
                <w:color w:val="000000"/>
                <w:szCs w:val="20"/>
              </w:rPr>
            </w:pPr>
            <w:r>
              <w:rPr>
                <w:rFonts w:cs="Calibri"/>
                <w:color w:val="000000"/>
                <w:szCs w:val="20"/>
              </w:rPr>
              <w:t>Katherine Cheung, RN MN</w:t>
            </w:r>
          </w:p>
        </w:tc>
      </w:tr>
      <w:tr w:rsidR="00C61578" w:rsidRPr="00C61578" w14:paraId="795BCCAD" w14:textId="77777777" w:rsidTr="00C61578">
        <w:trPr>
          <w:trHeight w:val="500"/>
        </w:trPr>
        <w:tc>
          <w:tcPr>
            <w:tcW w:w="1525"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05AA9531" w14:textId="77777777" w:rsidR="00C61578" w:rsidRPr="00C61578" w:rsidRDefault="00C61578" w:rsidP="00C61578">
            <w:pPr>
              <w:rPr>
                <w:rFonts w:cs="Calibri"/>
                <w:b/>
                <w:bCs/>
                <w:color w:val="000000"/>
                <w:sz w:val="18"/>
                <w:szCs w:val="18"/>
              </w:rPr>
            </w:pPr>
            <w:r w:rsidRPr="00C61578">
              <w:rPr>
                <w:rFonts w:cs="Calibri"/>
                <w:b/>
                <w:bCs/>
                <w:color w:val="000000"/>
                <w:sz w:val="18"/>
                <w:szCs w:val="18"/>
              </w:rPr>
              <w:t>DATE</w:t>
            </w:r>
          </w:p>
        </w:tc>
        <w:tc>
          <w:tcPr>
            <w:tcW w:w="9415" w:type="dxa"/>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7C2A2F0C" w14:textId="1DBF8551" w:rsidR="00C61578" w:rsidRPr="00C61578" w:rsidRDefault="00CE5A5B" w:rsidP="00C61578">
            <w:pPr>
              <w:rPr>
                <w:rFonts w:cs="Calibri"/>
                <w:color w:val="000000"/>
                <w:szCs w:val="20"/>
              </w:rPr>
            </w:pPr>
            <w:r>
              <w:rPr>
                <w:rFonts w:cs="Calibri"/>
                <w:color w:val="000000"/>
                <w:szCs w:val="20"/>
              </w:rPr>
              <w:t>April 12</w:t>
            </w:r>
            <w:r w:rsidRPr="00CE5A5B">
              <w:rPr>
                <w:rFonts w:cs="Calibri"/>
                <w:color w:val="000000"/>
                <w:szCs w:val="20"/>
                <w:vertAlign w:val="superscript"/>
              </w:rPr>
              <w:t>th</w:t>
            </w:r>
            <w:r>
              <w:rPr>
                <w:rFonts w:cs="Calibri"/>
                <w:color w:val="000000"/>
                <w:szCs w:val="20"/>
              </w:rPr>
              <w:t>, 2024</w:t>
            </w:r>
          </w:p>
        </w:tc>
      </w:tr>
    </w:tbl>
    <w:p w14:paraId="51C809A6" w14:textId="77777777" w:rsidR="00C61578" w:rsidRDefault="00C61578" w:rsidP="001032AD">
      <w:pPr>
        <w:rPr>
          <w:rFonts w:cs="Arial"/>
          <w:b/>
          <w:noProof/>
          <w:color w:val="000000" w:themeColor="text1"/>
          <w:szCs w:val="36"/>
        </w:rPr>
      </w:pPr>
    </w:p>
    <w:tbl>
      <w:tblPr>
        <w:tblW w:w="10940" w:type="dxa"/>
        <w:tblLook w:val="04A0" w:firstRow="1" w:lastRow="0" w:firstColumn="1" w:lastColumn="0" w:noHBand="0" w:noVBand="1"/>
      </w:tblPr>
      <w:tblGrid>
        <w:gridCol w:w="1525"/>
        <w:gridCol w:w="9415"/>
      </w:tblGrid>
      <w:tr w:rsidR="00C61578" w:rsidRPr="00C61578" w14:paraId="50877C5E" w14:textId="77777777" w:rsidTr="1B8FAB97">
        <w:trPr>
          <w:trHeight w:val="1296"/>
        </w:trPr>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02270870"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MILESTONES</w:t>
            </w:r>
          </w:p>
        </w:tc>
        <w:tc>
          <w:tcPr>
            <w:tcW w:w="941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A79C5D6" w14:textId="76DBF574" w:rsidR="00C61578" w:rsidRDefault="00622E03" w:rsidP="00622E03">
            <w:pPr>
              <w:pStyle w:val="ListParagraph"/>
              <w:numPr>
                <w:ilvl w:val="0"/>
                <w:numId w:val="45"/>
              </w:numPr>
              <w:rPr>
                <w:rFonts w:cs="Calibri"/>
                <w:color w:val="000000"/>
                <w:szCs w:val="20"/>
              </w:rPr>
            </w:pPr>
            <w:r>
              <w:rPr>
                <w:rFonts w:cs="Calibri"/>
                <w:color w:val="000000"/>
                <w:szCs w:val="20"/>
              </w:rPr>
              <w:t>The application was developed in collaboration with Microsoft in December 202</w:t>
            </w:r>
            <w:r w:rsidR="00AC08AC">
              <w:rPr>
                <w:rFonts w:cs="Calibri"/>
                <w:color w:val="000000"/>
                <w:szCs w:val="20"/>
              </w:rPr>
              <w:t>3</w:t>
            </w:r>
            <w:r>
              <w:rPr>
                <w:rFonts w:cs="Calibri"/>
                <w:color w:val="000000"/>
                <w:szCs w:val="20"/>
              </w:rPr>
              <w:t>.</w:t>
            </w:r>
          </w:p>
          <w:p w14:paraId="09213C26" w14:textId="7666F99E" w:rsidR="00622E03" w:rsidRDefault="00622E03" w:rsidP="00622E03">
            <w:pPr>
              <w:pStyle w:val="ListParagraph"/>
              <w:numPr>
                <w:ilvl w:val="0"/>
                <w:numId w:val="45"/>
              </w:numPr>
              <w:rPr>
                <w:rFonts w:cs="Calibri"/>
                <w:color w:val="000000"/>
                <w:szCs w:val="20"/>
              </w:rPr>
            </w:pPr>
            <w:r>
              <w:rPr>
                <w:rFonts w:cs="Calibri"/>
                <w:color w:val="000000"/>
                <w:szCs w:val="20"/>
              </w:rPr>
              <w:t>The application was deployed for pilot user testing with members of Nursing Practice Council in Jan – Feb 202</w:t>
            </w:r>
            <w:r w:rsidR="00AC08AC">
              <w:rPr>
                <w:rFonts w:cs="Calibri"/>
                <w:color w:val="000000"/>
                <w:szCs w:val="20"/>
              </w:rPr>
              <w:t>3</w:t>
            </w:r>
            <w:r>
              <w:rPr>
                <w:rFonts w:cs="Calibri"/>
                <w:color w:val="000000"/>
                <w:szCs w:val="20"/>
              </w:rPr>
              <w:t>.</w:t>
            </w:r>
          </w:p>
          <w:p w14:paraId="2E7B7014" w14:textId="0F695BEA" w:rsidR="00622E03" w:rsidRPr="00622E03" w:rsidRDefault="00622E03" w:rsidP="00622E03">
            <w:pPr>
              <w:pStyle w:val="ListParagraph"/>
              <w:numPr>
                <w:ilvl w:val="0"/>
                <w:numId w:val="45"/>
              </w:numPr>
              <w:rPr>
                <w:rFonts w:cs="Calibri"/>
                <w:color w:val="000000"/>
                <w:szCs w:val="20"/>
              </w:rPr>
            </w:pPr>
            <w:r>
              <w:rPr>
                <w:rFonts w:cs="Calibri"/>
                <w:color w:val="000000"/>
                <w:szCs w:val="20"/>
              </w:rPr>
              <w:t xml:space="preserve">The application remained in limited use as supply chain team is undergoing extensive supply carts redesign across the organization. This impacts the data structure of the application, which require ongoing maintenance update for the application.  </w:t>
            </w:r>
            <w:r w:rsidR="00AC08AC">
              <w:rPr>
                <w:rFonts w:cs="Calibri"/>
                <w:color w:val="000000"/>
                <w:szCs w:val="20"/>
              </w:rPr>
              <w:t xml:space="preserve">Thus, the changes to the supply cart structure limits the scalability of the application to all users within </w:t>
            </w:r>
            <w:proofErr w:type="spellStart"/>
            <w:r w:rsidR="00AC08AC">
              <w:rPr>
                <w:rFonts w:cs="Calibri"/>
                <w:color w:val="000000"/>
                <w:szCs w:val="20"/>
              </w:rPr>
              <w:t>Sickkids</w:t>
            </w:r>
            <w:proofErr w:type="spellEnd"/>
            <w:r w:rsidR="00AC08AC">
              <w:rPr>
                <w:rFonts w:cs="Calibri"/>
                <w:color w:val="000000"/>
                <w:szCs w:val="20"/>
              </w:rPr>
              <w:t>.</w:t>
            </w:r>
          </w:p>
        </w:tc>
      </w:tr>
      <w:tr w:rsidR="00C61578" w:rsidRPr="00C61578" w14:paraId="1EF4BB3E" w14:textId="77777777" w:rsidTr="1B8FAB97">
        <w:trPr>
          <w:trHeight w:val="1296"/>
        </w:trPr>
        <w:tc>
          <w:tcPr>
            <w:tcW w:w="152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78BB0F77" w14:textId="77777777" w:rsidR="00C61578" w:rsidRPr="00C61578" w:rsidRDefault="00C61578" w:rsidP="00C61578">
            <w:pPr>
              <w:rPr>
                <w:rFonts w:cs="Calibri"/>
                <w:b/>
                <w:bCs/>
                <w:color w:val="000000"/>
                <w:sz w:val="18"/>
                <w:szCs w:val="18"/>
              </w:rPr>
            </w:pPr>
            <w:r w:rsidRPr="00C61578">
              <w:rPr>
                <w:rFonts w:cs="Calibri"/>
                <w:b/>
                <w:bCs/>
                <w:color w:val="000000"/>
                <w:sz w:val="18"/>
                <w:szCs w:val="18"/>
              </w:rPr>
              <w:t>STATUS OVERVIEWS</w:t>
            </w:r>
          </w:p>
        </w:tc>
        <w:tc>
          <w:tcPr>
            <w:tcW w:w="9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61123CA" w14:textId="69B21733" w:rsidR="00C61578" w:rsidRDefault="00981CFF" w:rsidP="000659AE">
            <w:pPr>
              <w:pStyle w:val="ListParagraph"/>
              <w:numPr>
                <w:ilvl w:val="0"/>
                <w:numId w:val="46"/>
              </w:numPr>
              <w:rPr>
                <w:rFonts w:cs="Calibri"/>
                <w:color w:val="000000"/>
                <w:szCs w:val="20"/>
              </w:rPr>
            </w:pPr>
            <w:r>
              <w:rPr>
                <w:rFonts w:cs="Calibri"/>
                <w:color w:val="000000"/>
                <w:szCs w:val="20"/>
              </w:rPr>
              <w:t xml:space="preserve">The application remained in limited use with </w:t>
            </w:r>
            <w:r w:rsidR="000659AE">
              <w:rPr>
                <w:rFonts w:cs="Calibri"/>
                <w:color w:val="000000"/>
                <w:szCs w:val="20"/>
              </w:rPr>
              <w:t xml:space="preserve">selected clinical team members and supply chain team leadership members. </w:t>
            </w:r>
          </w:p>
          <w:p w14:paraId="4230408A" w14:textId="78CB5C1E" w:rsidR="000659AE" w:rsidRDefault="000659AE" w:rsidP="000659AE">
            <w:pPr>
              <w:pStyle w:val="ListParagraph"/>
              <w:numPr>
                <w:ilvl w:val="0"/>
                <w:numId w:val="46"/>
              </w:numPr>
              <w:rPr>
                <w:rFonts w:cs="Calibri"/>
                <w:color w:val="000000"/>
                <w:szCs w:val="20"/>
              </w:rPr>
            </w:pPr>
            <w:r>
              <w:rPr>
                <w:rFonts w:cs="Calibri"/>
                <w:color w:val="000000"/>
                <w:szCs w:val="20"/>
              </w:rPr>
              <w:t xml:space="preserve">Qualitative evaluation indicated that </w:t>
            </w:r>
            <w:r w:rsidR="0051264D">
              <w:rPr>
                <w:rFonts w:cs="Calibri"/>
                <w:color w:val="000000"/>
                <w:szCs w:val="20"/>
              </w:rPr>
              <w:t xml:space="preserve">users thought the application improved accessibility and timing to locate patient supplies. </w:t>
            </w:r>
          </w:p>
          <w:p w14:paraId="3B4D48F5" w14:textId="49104CB0" w:rsidR="00AC08AC" w:rsidRPr="000659AE" w:rsidRDefault="00AC08AC" w:rsidP="1B8FAB97">
            <w:pPr>
              <w:pStyle w:val="ListParagraph"/>
              <w:numPr>
                <w:ilvl w:val="0"/>
                <w:numId w:val="46"/>
              </w:numPr>
              <w:rPr>
                <w:rFonts w:cs="Calibri"/>
                <w:color w:val="000000"/>
              </w:rPr>
            </w:pPr>
            <w:r w:rsidRPr="1B8FAB97">
              <w:rPr>
                <w:rFonts w:cs="Calibri"/>
                <w:color w:val="000000" w:themeColor="text1"/>
              </w:rPr>
              <w:t xml:space="preserve">The application structure and processes for this application development were shared with other organizations who were interested in improving their supply chain communication. The team met with Hamilton Health Science Centre and Michael Garron Hospital </w:t>
            </w:r>
            <w:r w:rsidR="00500BFB" w:rsidRPr="1B8FAB97">
              <w:rPr>
                <w:rFonts w:cs="Calibri"/>
                <w:color w:val="000000" w:themeColor="text1"/>
              </w:rPr>
              <w:t xml:space="preserve">in 2023 </w:t>
            </w:r>
            <w:r w:rsidRPr="1B8FAB97">
              <w:rPr>
                <w:rFonts w:cs="Calibri"/>
                <w:color w:val="000000" w:themeColor="text1"/>
              </w:rPr>
              <w:t>to share information</w:t>
            </w:r>
            <w:r w:rsidR="1EA27AFE" w:rsidRPr="1B8FAB97">
              <w:rPr>
                <w:rFonts w:cs="Calibri"/>
                <w:color w:val="000000" w:themeColor="text1"/>
              </w:rPr>
              <w:t xml:space="preserve"> and data model</w:t>
            </w:r>
            <w:r w:rsidRPr="1B8FAB97">
              <w:rPr>
                <w:rFonts w:cs="Calibri"/>
                <w:color w:val="000000" w:themeColor="text1"/>
              </w:rPr>
              <w:t xml:space="preserve">. </w:t>
            </w:r>
          </w:p>
        </w:tc>
      </w:tr>
      <w:tr w:rsidR="00C61578" w:rsidRPr="00C61578" w14:paraId="04EF9E50" w14:textId="77777777" w:rsidTr="1B8FAB97">
        <w:trPr>
          <w:trHeight w:val="1296"/>
        </w:trPr>
        <w:tc>
          <w:tcPr>
            <w:tcW w:w="152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2DC00401"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NEW </w:t>
            </w:r>
            <w:r w:rsidRPr="00C61578">
              <w:rPr>
                <w:rFonts w:cs="Calibri"/>
                <w:b/>
                <w:bCs/>
                <w:color w:val="000000"/>
                <w:sz w:val="18"/>
                <w:szCs w:val="18"/>
              </w:rPr>
              <w:br/>
              <w:t>REQUESTS</w:t>
            </w:r>
          </w:p>
        </w:tc>
        <w:tc>
          <w:tcPr>
            <w:tcW w:w="9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6662F8" w14:textId="372D92C6" w:rsidR="00C61578" w:rsidRPr="00981CFF" w:rsidRDefault="000659AE" w:rsidP="00981CFF">
            <w:pPr>
              <w:pStyle w:val="ListParagraph"/>
              <w:numPr>
                <w:ilvl w:val="0"/>
                <w:numId w:val="46"/>
              </w:numPr>
              <w:rPr>
                <w:rFonts w:cs="Calibri"/>
                <w:color w:val="000000"/>
                <w:szCs w:val="20"/>
              </w:rPr>
            </w:pPr>
            <w:r>
              <w:rPr>
                <w:rFonts w:cs="Calibri"/>
                <w:color w:val="000000"/>
                <w:szCs w:val="20"/>
              </w:rPr>
              <w:t>There is a new workflow to request clinical items directly from the application to the clinical units by users. The</w:t>
            </w:r>
            <w:r w:rsidR="0051264D">
              <w:rPr>
                <w:rFonts w:cs="Calibri"/>
                <w:color w:val="000000"/>
                <w:szCs w:val="20"/>
              </w:rPr>
              <w:t xml:space="preserve"> technical build has been completed for this new workflow, pending process design</w:t>
            </w:r>
            <w:r w:rsidR="00AC08AC">
              <w:rPr>
                <w:rFonts w:cs="Calibri"/>
                <w:color w:val="000000"/>
                <w:szCs w:val="20"/>
              </w:rPr>
              <w:t>.</w:t>
            </w:r>
          </w:p>
        </w:tc>
      </w:tr>
      <w:tr w:rsidR="00C61578" w:rsidRPr="00C61578" w14:paraId="4F095C68" w14:textId="77777777" w:rsidTr="1B8FAB97">
        <w:trPr>
          <w:trHeight w:val="1296"/>
        </w:trPr>
        <w:tc>
          <w:tcPr>
            <w:tcW w:w="152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77990AD9" w14:textId="77777777" w:rsidR="00C61578" w:rsidRDefault="00C61578" w:rsidP="00C61578">
            <w:pPr>
              <w:rPr>
                <w:rFonts w:cs="Calibri"/>
                <w:b/>
                <w:bCs/>
                <w:color w:val="000000"/>
                <w:sz w:val="18"/>
                <w:szCs w:val="18"/>
              </w:rPr>
            </w:pPr>
            <w:r w:rsidRPr="00C61578">
              <w:rPr>
                <w:rFonts w:cs="Calibri"/>
                <w:b/>
                <w:bCs/>
                <w:color w:val="000000"/>
                <w:sz w:val="18"/>
                <w:szCs w:val="18"/>
              </w:rPr>
              <w:t xml:space="preserve">ISSUES </w:t>
            </w:r>
          </w:p>
          <w:p w14:paraId="454211FB" w14:textId="77777777" w:rsidR="00C61578" w:rsidRPr="00C61578" w:rsidRDefault="00C61578" w:rsidP="00C61578">
            <w:pPr>
              <w:rPr>
                <w:rFonts w:cs="Calibri"/>
                <w:b/>
                <w:bCs/>
                <w:color w:val="000000"/>
                <w:sz w:val="18"/>
                <w:szCs w:val="18"/>
              </w:rPr>
            </w:pPr>
            <w:r w:rsidRPr="00C61578">
              <w:rPr>
                <w:rFonts w:cs="Calibri"/>
                <w:b/>
                <w:bCs/>
                <w:color w:val="000000"/>
                <w:sz w:val="18"/>
                <w:szCs w:val="18"/>
              </w:rPr>
              <w:t>SUMMARY</w:t>
            </w:r>
          </w:p>
        </w:tc>
        <w:tc>
          <w:tcPr>
            <w:tcW w:w="9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BB10847" w14:textId="22629043" w:rsidR="00C61578" w:rsidRDefault="00AC08AC" w:rsidP="000659AE">
            <w:pPr>
              <w:pStyle w:val="ListParagraph"/>
              <w:numPr>
                <w:ilvl w:val="0"/>
                <w:numId w:val="46"/>
              </w:numPr>
              <w:rPr>
                <w:rFonts w:cs="Calibri"/>
                <w:color w:val="000000"/>
                <w:szCs w:val="20"/>
              </w:rPr>
            </w:pPr>
            <w:r>
              <w:rPr>
                <w:rFonts w:cs="Calibri"/>
                <w:color w:val="000000"/>
                <w:szCs w:val="20"/>
              </w:rPr>
              <w:t>The application required ongoing changes to the data as the supply chain team is redesigning the supply carts hospital wide</w:t>
            </w:r>
            <w:r w:rsidR="003A6C45">
              <w:rPr>
                <w:rFonts w:cs="Calibri"/>
                <w:color w:val="000000"/>
                <w:szCs w:val="20"/>
              </w:rPr>
              <w:t>. T</w:t>
            </w:r>
            <w:r>
              <w:rPr>
                <w:rFonts w:cs="Calibri"/>
                <w:color w:val="000000"/>
                <w:szCs w:val="20"/>
              </w:rPr>
              <w:t>herefore</w:t>
            </w:r>
            <w:r w:rsidR="003A6C45">
              <w:rPr>
                <w:rFonts w:cs="Calibri"/>
                <w:color w:val="000000"/>
                <w:szCs w:val="20"/>
              </w:rPr>
              <w:t>,</w:t>
            </w:r>
            <w:r>
              <w:rPr>
                <w:rFonts w:cs="Calibri"/>
                <w:color w:val="000000"/>
                <w:szCs w:val="20"/>
              </w:rPr>
              <w:t xml:space="preserve"> many supply item’s data are being modified and updated</w:t>
            </w:r>
            <w:r w:rsidR="003A6C45">
              <w:rPr>
                <w:rFonts w:cs="Calibri"/>
                <w:color w:val="000000"/>
                <w:szCs w:val="20"/>
              </w:rPr>
              <w:t>, which impacted many data tables within the application.</w:t>
            </w:r>
          </w:p>
          <w:p w14:paraId="12B89A6F" w14:textId="0E2CED0C" w:rsidR="00AC08AC" w:rsidRPr="000659AE" w:rsidRDefault="00AC08AC" w:rsidP="2591F171">
            <w:pPr>
              <w:pStyle w:val="ListParagraph"/>
              <w:numPr>
                <w:ilvl w:val="0"/>
                <w:numId w:val="46"/>
              </w:numPr>
              <w:rPr>
                <w:rFonts w:cs="Calibri"/>
                <w:color w:val="000000"/>
              </w:rPr>
            </w:pPr>
            <w:r w:rsidRPr="2591F171">
              <w:rPr>
                <w:rFonts w:cs="Calibri"/>
                <w:color w:val="000000" w:themeColor="text1"/>
              </w:rPr>
              <w:t xml:space="preserve">The paediatric respiratory illness surge in fall 2022 delayed the implementation schedule </w:t>
            </w:r>
            <w:r w:rsidR="003A6C45" w:rsidRPr="2591F171">
              <w:rPr>
                <w:rFonts w:cs="Calibri"/>
                <w:color w:val="000000" w:themeColor="text1"/>
              </w:rPr>
              <w:t>due to comp</w:t>
            </w:r>
            <w:del w:id="5" w:author="Cindy Ren" w:date="2024-04-22T20:28:00Z">
              <w:r w:rsidRPr="2591F171" w:rsidDel="003A6C45">
                <w:rPr>
                  <w:rFonts w:cs="Calibri"/>
                  <w:color w:val="000000" w:themeColor="text1"/>
                </w:rPr>
                <w:delText>l</w:delText>
              </w:r>
            </w:del>
            <w:r w:rsidR="003A6C45" w:rsidRPr="2591F171">
              <w:rPr>
                <w:rFonts w:cs="Calibri"/>
                <w:color w:val="000000" w:themeColor="text1"/>
              </w:rPr>
              <w:t>eting clinical priorities</w:t>
            </w:r>
            <w:r w:rsidRPr="2591F171">
              <w:rPr>
                <w:rFonts w:cs="Calibri"/>
                <w:color w:val="000000" w:themeColor="text1"/>
              </w:rPr>
              <w:t xml:space="preserve">. </w:t>
            </w:r>
          </w:p>
        </w:tc>
      </w:tr>
      <w:tr w:rsidR="00C61578" w:rsidRPr="00C61578" w14:paraId="7664F25D" w14:textId="77777777" w:rsidTr="1B8FAB97">
        <w:trPr>
          <w:trHeight w:val="1296"/>
        </w:trPr>
        <w:tc>
          <w:tcPr>
            <w:tcW w:w="152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352AD195"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PROJECT </w:t>
            </w:r>
            <w:r w:rsidRPr="00C61578">
              <w:rPr>
                <w:rFonts w:cs="Calibri"/>
                <w:b/>
                <w:bCs/>
                <w:color w:val="000000"/>
                <w:sz w:val="18"/>
                <w:szCs w:val="18"/>
              </w:rPr>
              <w:br/>
              <w:t>BUDGET</w:t>
            </w:r>
          </w:p>
        </w:tc>
        <w:tc>
          <w:tcPr>
            <w:tcW w:w="9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6B705C3" w14:textId="7B17435A" w:rsidR="00C61578" w:rsidRPr="00AC08AC" w:rsidRDefault="00AC08AC" w:rsidP="2591F171">
            <w:pPr>
              <w:pStyle w:val="ListParagraph"/>
              <w:numPr>
                <w:ilvl w:val="0"/>
                <w:numId w:val="47"/>
              </w:numPr>
              <w:rPr>
                <w:rFonts w:cs="Calibri"/>
                <w:color w:val="000000"/>
              </w:rPr>
            </w:pPr>
            <w:r w:rsidRPr="2591F171">
              <w:rPr>
                <w:rFonts w:cs="Calibri"/>
                <w:color w:val="000000" w:themeColor="text1"/>
              </w:rPr>
              <w:t xml:space="preserve">The budget of $20,097 </w:t>
            </w:r>
            <w:r w:rsidR="00500BFB" w:rsidRPr="2591F171">
              <w:rPr>
                <w:rFonts w:cs="Calibri"/>
                <w:color w:val="000000" w:themeColor="text1"/>
              </w:rPr>
              <w:t>w</w:t>
            </w:r>
            <w:r w:rsidR="5E023DE9" w:rsidRPr="2591F171">
              <w:rPr>
                <w:rFonts w:cs="Calibri"/>
                <w:color w:val="000000" w:themeColor="text1"/>
              </w:rPr>
              <w:t>as</w:t>
            </w:r>
            <w:r w:rsidR="00500BFB" w:rsidRPr="2591F171">
              <w:rPr>
                <w:rFonts w:cs="Calibri"/>
                <w:color w:val="000000" w:themeColor="text1"/>
              </w:rPr>
              <w:t xml:space="preserve"> used to create a 1.0 FTE for the role of data analyst for 6 months. The data analyst worked in collaboration with Microsoft in developing data tables and queries within the application. </w:t>
            </w:r>
          </w:p>
        </w:tc>
      </w:tr>
      <w:tr w:rsidR="00C61578" w:rsidRPr="00C61578" w14:paraId="4EE2C57B" w14:textId="77777777" w:rsidTr="1B8FAB97">
        <w:trPr>
          <w:trHeight w:val="1296"/>
        </w:trPr>
        <w:tc>
          <w:tcPr>
            <w:tcW w:w="152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19B2C28A"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SCHEDULE</w:t>
            </w:r>
          </w:p>
        </w:tc>
        <w:tc>
          <w:tcPr>
            <w:tcW w:w="9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C070807" w14:textId="77777777" w:rsidR="00C61578" w:rsidRDefault="0051264D" w:rsidP="00AC08AC">
            <w:pPr>
              <w:pStyle w:val="ListParagraph"/>
              <w:numPr>
                <w:ilvl w:val="0"/>
                <w:numId w:val="47"/>
              </w:numPr>
              <w:rPr>
                <w:rFonts w:cs="Calibri"/>
                <w:color w:val="000000"/>
                <w:szCs w:val="20"/>
              </w:rPr>
            </w:pPr>
            <w:r>
              <w:rPr>
                <w:rFonts w:cs="Calibri"/>
                <w:color w:val="000000"/>
                <w:szCs w:val="20"/>
              </w:rPr>
              <w:t>Application developed and deployed in limited use since Feb 2023.</w:t>
            </w:r>
          </w:p>
          <w:p w14:paraId="79DDD935" w14:textId="467FDB17" w:rsidR="0051264D" w:rsidRPr="00AC08AC" w:rsidRDefault="0051264D" w:rsidP="2591F171">
            <w:pPr>
              <w:pStyle w:val="ListParagraph"/>
              <w:numPr>
                <w:ilvl w:val="0"/>
                <w:numId w:val="47"/>
              </w:numPr>
              <w:rPr>
                <w:rFonts w:cs="Calibri"/>
                <w:color w:val="000000"/>
              </w:rPr>
            </w:pPr>
            <w:r w:rsidRPr="2591F171">
              <w:rPr>
                <w:rFonts w:cs="Calibri"/>
                <w:color w:val="000000" w:themeColor="text1"/>
              </w:rPr>
              <w:t xml:space="preserve">Ongoing scalability planning and further expansion of the application has been </w:t>
            </w:r>
            <w:r w:rsidR="057A373E" w:rsidRPr="2591F171">
              <w:rPr>
                <w:rFonts w:cs="Calibri"/>
                <w:color w:val="000000" w:themeColor="text1"/>
              </w:rPr>
              <w:t xml:space="preserve">transitioned </w:t>
            </w:r>
            <w:r w:rsidRPr="2591F171">
              <w:rPr>
                <w:rFonts w:cs="Calibri"/>
                <w:color w:val="000000" w:themeColor="text1"/>
              </w:rPr>
              <w:t>to the Professional Practice Coordinator for Supply Chain and Nursing Practice.</w:t>
            </w:r>
          </w:p>
        </w:tc>
      </w:tr>
      <w:tr w:rsidR="00C61578" w:rsidRPr="00C61578" w14:paraId="4BC2452E" w14:textId="77777777" w:rsidTr="1B8FAB97">
        <w:trPr>
          <w:trHeight w:val="1296"/>
        </w:trPr>
        <w:tc>
          <w:tcPr>
            <w:tcW w:w="152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6CBEEA01" w14:textId="77777777" w:rsidR="00C61578" w:rsidRPr="00C61578" w:rsidRDefault="00C61578" w:rsidP="00C61578">
            <w:pPr>
              <w:rPr>
                <w:rFonts w:cs="Calibri"/>
                <w:b/>
                <w:bCs/>
                <w:color w:val="000000"/>
                <w:sz w:val="18"/>
                <w:szCs w:val="18"/>
              </w:rPr>
            </w:pPr>
            <w:r w:rsidRPr="00C61578">
              <w:rPr>
                <w:rFonts w:cs="Calibri"/>
                <w:b/>
                <w:bCs/>
                <w:color w:val="000000"/>
                <w:sz w:val="18"/>
                <w:szCs w:val="18"/>
              </w:rPr>
              <w:t>NECESSARY RESOURCES</w:t>
            </w:r>
          </w:p>
        </w:tc>
        <w:tc>
          <w:tcPr>
            <w:tcW w:w="9415"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3241EE6" w14:textId="4CC757D6" w:rsidR="00C61578" w:rsidRPr="0051264D" w:rsidRDefault="0051264D" w:rsidP="0051264D">
            <w:pPr>
              <w:pStyle w:val="ListParagraph"/>
              <w:numPr>
                <w:ilvl w:val="0"/>
                <w:numId w:val="48"/>
              </w:numPr>
              <w:rPr>
                <w:rFonts w:cs="Calibri"/>
                <w:color w:val="000000"/>
                <w:szCs w:val="20"/>
              </w:rPr>
            </w:pPr>
            <w:r>
              <w:rPr>
                <w:rFonts w:cs="Calibri"/>
                <w:color w:val="000000"/>
                <w:szCs w:val="20"/>
              </w:rPr>
              <w:t xml:space="preserve">Maintenance fees to support this application has been supported by the Supply Chain team in 2023-2024. </w:t>
            </w:r>
          </w:p>
        </w:tc>
      </w:tr>
    </w:tbl>
    <w:p w14:paraId="1E5A4B4B" w14:textId="77777777" w:rsidR="00473A9E" w:rsidRPr="003D706E" w:rsidRDefault="00473A9E" w:rsidP="000659AE">
      <w:pPr>
        <w:rPr>
          <w:b/>
          <w:color w:val="000000" w:themeColor="text1"/>
          <w:sz w:val="32"/>
          <w:szCs w:val="44"/>
        </w:rPr>
      </w:pPr>
    </w:p>
    <w:sectPr w:rsidR="00473A9E" w:rsidRPr="003D706E" w:rsidSect="00D04BD0">
      <w:footerReference w:type="even" r:id="rId11"/>
      <w:footerReference w:type="default" r:id="rId12"/>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8836" w14:textId="77777777" w:rsidR="00F5106A" w:rsidRDefault="00F5106A" w:rsidP="00F36FE0">
      <w:r>
        <w:separator/>
      </w:r>
    </w:p>
  </w:endnote>
  <w:endnote w:type="continuationSeparator" w:id="0">
    <w:p w14:paraId="39B7E2F7" w14:textId="77777777" w:rsidR="00F5106A" w:rsidRDefault="00F5106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Content>
      <w:p w14:paraId="7518FC22" w14:textId="77777777"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8D8A41"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66BE"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AA25" w14:textId="77777777" w:rsidR="00F5106A" w:rsidRDefault="00F5106A" w:rsidP="00F36FE0">
      <w:r>
        <w:separator/>
      </w:r>
    </w:p>
  </w:footnote>
  <w:footnote w:type="continuationSeparator" w:id="0">
    <w:p w14:paraId="3F8D2E92" w14:textId="77777777" w:rsidR="00F5106A" w:rsidRDefault="00F5106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83B6315"/>
    <w:multiLevelType w:val="hybridMultilevel"/>
    <w:tmpl w:val="F830F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144B6"/>
    <w:multiLevelType w:val="hybridMultilevel"/>
    <w:tmpl w:val="BF7C6B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C495995"/>
    <w:multiLevelType w:val="hybridMultilevel"/>
    <w:tmpl w:val="CD3631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C2B5933"/>
    <w:multiLevelType w:val="hybridMultilevel"/>
    <w:tmpl w:val="688EA3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84661863">
    <w:abstractNumId w:val="9"/>
  </w:num>
  <w:num w:numId="2" w16cid:durableId="1723210482">
    <w:abstractNumId w:val="8"/>
  </w:num>
  <w:num w:numId="3" w16cid:durableId="657345079">
    <w:abstractNumId w:val="7"/>
  </w:num>
  <w:num w:numId="4" w16cid:durableId="679089082">
    <w:abstractNumId w:val="6"/>
  </w:num>
  <w:num w:numId="5" w16cid:durableId="403719609">
    <w:abstractNumId w:val="5"/>
  </w:num>
  <w:num w:numId="6" w16cid:durableId="2103986657">
    <w:abstractNumId w:val="4"/>
  </w:num>
  <w:num w:numId="7" w16cid:durableId="431779253">
    <w:abstractNumId w:val="3"/>
  </w:num>
  <w:num w:numId="8" w16cid:durableId="966738608">
    <w:abstractNumId w:val="2"/>
  </w:num>
  <w:num w:numId="9" w16cid:durableId="729959069">
    <w:abstractNumId w:val="1"/>
  </w:num>
  <w:num w:numId="10" w16cid:durableId="713696903">
    <w:abstractNumId w:val="0"/>
  </w:num>
  <w:num w:numId="11" w16cid:durableId="3212742">
    <w:abstractNumId w:val="29"/>
  </w:num>
  <w:num w:numId="12" w16cid:durableId="1246068316">
    <w:abstractNumId w:val="44"/>
  </w:num>
  <w:num w:numId="13" w16cid:durableId="212162796">
    <w:abstractNumId w:val="42"/>
  </w:num>
  <w:num w:numId="14" w16cid:durableId="247924748">
    <w:abstractNumId w:val="23"/>
  </w:num>
  <w:num w:numId="15" w16cid:durableId="1355569158">
    <w:abstractNumId w:val="16"/>
  </w:num>
  <w:num w:numId="16" w16cid:durableId="1733234288">
    <w:abstractNumId w:val="28"/>
  </w:num>
  <w:num w:numId="17" w16cid:durableId="1937856918">
    <w:abstractNumId w:val="36"/>
  </w:num>
  <w:num w:numId="18" w16cid:durableId="883566019">
    <w:abstractNumId w:val="20"/>
  </w:num>
  <w:num w:numId="19" w16cid:durableId="1271088493">
    <w:abstractNumId w:val="18"/>
  </w:num>
  <w:num w:numId="20" w16cid:durableId="1324969759">
    <w:abstractNumId w:val="37"/>
  </w:num>
  <w:num w:numId="21" w16cid:durableId="1890799257">
    <w:abstractNumId w:val="19"/>
  </w:num>
  <w:num w:numId="22" w16cid:durableId="1906989866">
    <w:abstractNumId w:val="34"/>
  </w:num>
  <w:num w:numId="23" w16cid:durableId="2092923317">
    <w:abstractNumId w:val="45"/>
  </w:num>
  <w:num w:numId="24" w16cid:durableId="1120340367">
    <w:abstractNumId w:val="41"/>
  </w:num>
  <w:num w:numId="25" w16cid:durableId="498926584">
    <w:abstractNumId w:val="15"/>
  </w:num>
  <w:num w:numId="26" w16cid:durableId="1188446802">
    <w:abstractNumId w:val="39"/>
  </w:num>
  <w:num w:numId="27" w16cid:durableId="1738437493">
    <w:abstractNumId w:val="13"/>
  </w:num>
  <w:num w:numId="28" w16cid:durableId="291332336">
    <w:abstractNumId w:val="33"/>
  </w:num>
  <w:num w:numId="29" w16cid:durableId="149912040">
    <w:abstractNumId w:val="25"/>
  </w:num>
  <w:num w:numId="30" w16cid:durableId="1144665714">
    <w:abstractNumId w:val="24"/>
  </w:num>
  <w:num w:numId="31" w16cid:durableId="36780263">
    <w:abstractNumId w:val="35"/>
  </w:num>
  <w:num w:numId="32" w16cid:durableId="1058741780">
    <w:abstractNumId w:val="17"/>
  </w:num>
  <w:num w:numId="33" w16cid:durableId="933705369">
    <w:abstractNumId w:val="43"/>
  </w:num>
  <w:num w:numId="34" w16cid:durableId="81227146">
    <w:abstractNumId w:val="10"/>
  </w:num>
  <w:num w:numId="35" w16cid:durableId="2030526313">
    <w:abstractNumId w:val="40"/>
  </w:num>
  <w:num w:numId="36" w16cid:durableId="1694067267">
    <w:abstractNumId w:val="27"/>
  </w:num>
  <w:num w:numId="37" w16cid:durableId="1012536785">
    <w:abstractNumId w:val="46"/>
  </w:num>
  <w:num w:numId="38" w16cid:durableId="1319727832">
    <w:abstractNumId w:val="21"/>
  </w:num>
  <w:num w:numId="39" w16cid:durableId="871572031">
    <w:abstractNumId w:val="11"/>
  </w:num>
  <w:num w:numId="40" w16cid:durableId="1551305789">
    <w:abstractNumId w:val="26"/>
  </w:num>
  <w:num w:numId="41" w16cid:durableId="921717193">
    <w:abstractNumId w:val="30"/>
  </w:num>
  <w:num w:numId="42" w16cid:durableId="1460806158">
    <w:abstractNumId w:val="32"/>
  </w:num>
  <w:num w:numId="43" w16cid:durableId="200630726">
    <w:abstractNumId w:val="38"/>
  </w:num>
  <w:num w:numId="44" w16cid:durableId="495658206">
    <w:abstractNumId w:val="22"/>
  </w:num>
  <w:num w:numId="45" w16cid:durableId="641228218">
    <w:abstractNumId w:val="47"/>
  </w:num>
  <w:num w:numId="46" w16cid:durableId="1281378749">
    <w:abstractNumId w:val="14"/>
  </w:num>
  <w:num w:numId="47" w16cid:durableId="1407648811">
    <w:abstractNumId w:val="12"/>
  </w:num>
  <w:num w:numId="48" w16cid:durableId="654838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F"/>
    <w:rsid w:val="000013C8"/>
    <w:rsid w:val="000124D6"/>
    <w:rsid w:val="00016F6D"/>
    <w:rsid w:val="00031AF7"/>
    <w:rsid w:val="0003542A"/>
    <w:rsid w:val="00036FF2"/>
    <w:rsid w:val="000413A5"/>
    <w:rsid w:val="000659AE"/>
    <w:rsid w:val="00070153"/>
    <w:rsid w:val="000805F5"/>
    <w:rsid w:val="0008681B"/>
    <w:rsid w:val="000962C0"/>
    <w:rsid w:val="000B2B4E"/>
    <w:rsid w:val="000B3AA5"/>
    <w:rsid w:val="000C02F8"/>
    <w:rsid w:val="000C14AA"/>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72EE8"/>
    <w:rsid w:val="001756CC"/>
    <w:rsid w:val="0017757E"/>
    <w:rsid w:val="00181DDC"/>
    <w:rsid w:val="001962A6"/>
    <w:rsid w:val="001968EE"/>
    <w:rsid w:val="001D1C87"/>
    <w:rsid w:val="001E1863"/>
    <w:rsid w:val="001F66A6"/>
    <w:rsid w:val="00206944"/>
    <w:rsid w:val="00206A92"/>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13A7"/>
    <w:rsid w:val="002E4407"/>
    <w:rsid w:val="002F2C0D"/>
    <w:rsid w:val="002F39CD"/>
    <w:rsid w:val="00303C60"/>
    <w:rsid w:val="00321387"/>
    <w:rsid w:val="003266EA"/>
    <w:rsid w:val="00332DF6"/>
    <w:rsid w:val="003457E6"/>
    <w:rsid w:val="00345B4E"/>
    <w:rsid w:val="00354F2D"/>
    <w:rsid w:val="0036595F"/>
    <w:rsid w:val="003758D7"/>
    <w:rsid w:val="003804ED"/>
    <w:rsid w:val="00385C71"/>
    <w:rsid w:val="00394B27"/>
    <w:rsid w:val="00394B8A"/>
    <w:rsid w:val="00395D13"/>
    <w:rsid w:val="003A6C45"/>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0BFB"/>
    <w:rsid w:val="005063BE"/>
    <w:rsid w:val="00507F71"/>
    <w:rsid w:val="00507FF4"/>
    <w:rsid w:val="0051264D"/>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22E03"/>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1CFF"/>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08AC"/>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7C0E"/>
    <w:rsid w:val="00C52DAA"/>
    <w:rsid w:val="00C61578"/>
    <w:rsid w:val="00C73E17"/>
    <w:rsid w:val="00C74F3F"/>
    <w:rsid w:val="00C81141"/>
    <w:rsid w:val="00C868DE"/>
    <w:rsid w:val="00C931D7"/>
    <w:rsid w:val="00CA2CD6"/>
    <w:rsid w:val="00CA5E15"/>
    <w:rsid w:val="00CA6F96"/>
    <w:rsid w:val="00CB4DF0"/>
    <w:rsid w:val="00CB5333"/>
    <w:rsid w:val="00CB7FA5"/>
    <w:rsid w:val="00CD2479"/>
    <w:rsid w:val="00CE5A5B"/>
    <w:rsid w:val="00CF7C60"/>
    <w:rsid w:val="00D022DF"/>
    <w:rsid w:val="00D04BD0"/>
    <w:rsid w:val="00D166A3"/>
    <w:rsid w:val="00D2118F"/>
    <w:rsid w:val="00D22A1E"/>
    <w:rsid w:val="00D247D2"/>
    <w:rsid w:val="00D2644E"/>
    <w:rsid w:val="00D26580"/>
    <w:rsid w:val="00D4690E"/>
    <w:rsid w:val="00D60C39"/>
    <w:rsid w:val="00D660EC"/>
    <w:rsid w:val="00D675F4"/>
    <w:rsid w:val="00D8070F"/>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46509"/>
    <w:rsid w:val="00E62BF6"/>
    <w:rsid w:val="00E64F15"/>
    <w:rsid w:val="00E702FC"/>
    <w:rsid w:val="00E7322A"/>
    <w:rsid w:val="00E8348B"/>
    <w:rsid w:val="00E85804"/>
    <w:rsid w:val="00E87354"/>
    <w:rsid w:val="00E942CC"/>
    <w:rsid w:val="00E95C18"/>
    <w:rsid w:val="00E97A64"/>
    <w:rsid w:val="00E97F89"/>
    <w:rsid w:val="00EB23F8"/>
    <w:rsid w:val="00EC3CDB"/>
    <w:rsid w:val="00EF67ED"/>
    <w:rsid w:val="00F05EE6"/>
    <w:rsid w:val="00F06218"/>
    <w:rsid w:val="00F11F7B"/>
    <w:rsid w:val="00F200A5"/>
    <w:rsid w:val="00F30326"/>
    <w:rsid w:val="00F36FE0"/>
    <w:rsid w:val="00F5106A"/>
    <w:rsid w:val="00F85E87"/>
    <w:rsid w:val="00F90516"/>
    <w:rsid w:val="00F945CF"/>
    <w:rsid w:val="00FA3B11"/>
    <w:rsid w:val="00FB1580"/>
    <w:rsid w:val="00FB4C7E"/>
    <w:rsid w:val="00FC53C7"/>
    <w:rsid w:val="00FD28A9"/>
    <w:rsid w:val="00FE342A"/>
    <w:rsid w:val="00FF1A1F"/>
    <w:rsid w:val="00FF32EA"/>
    <w:rsid w:val="00FF51C2"/>
    <w:rsid w:val="00FF7C4B"/>
    <w:rsid w:val="057A373E"/>
    <w:rsid w:val="1B8FAB97"/>
    <w:rsid w:val="1EA27AFE"/>
    <w:rsid w:val="2591F171"/>
    <w:rsid w:val="5E023DE9"/>
    <w:rsid w:val="71FE8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F0055"/>
  <w15:docId w15:val="{8F97F01F-5D99-43A5-93D5-E3CED81E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link w:val="Heading1Char"/>
    <w:uiPriority w:val="9"/>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 w:type="character" w:customStyle="1" w:styleId="Heading1Char">
    <w:name w:val="Heading 1 Char"/>
    <w:basedOn w:val="DefaultParagraphFont"/>
    <w:link w:val="Heading1"/>
    <w:uiPriority w:val="9"/>
    <w:rsid w:val="00E97A64"/>
    <w:rPr>
      <w:rFonts w:ascii="Century Gothic" w:hAnsi="Century Gothic"/>
      <w:caps/>
      <w:color w:val="595959" w:themeColor="text1" w:themeTint="A6"/>
      <w:sz w:val="28"/>
    </w:rPr>
  </w:style>
  <w:style w:type="paragraph" w:styleId="Revision">
    <w:name w:val="Revision"/>
    <w:hidden/>
    <w:uiPriority w:val="99"/>
    <w:semiHidden/>
    <w:rsid w:val="00F945CF"/>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328948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822288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4542961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45619860">
      <w:bodyDiv w:val="1"/>
      <w:marLeft w:val="0"/>
      <w:marRight w:val="0"/>
      <w:marTop w:val="0"/>
      <w:marBottom w:val="0"/>
      <w:divBdr>
        <w:top w:val="none" w:sz="0" w:space="0" w:color="auto"/>
        <w:left w:val="none" w:sz="0" w:space="0" w:color="auto"/>
        <w:bottom w:val="none" w:sz="0" w:space="0" w:color="auto"/>
        <w:right w:val="none" w:sz="0" w:space="0" w:color="auto"/>
      </w:divBdr>
    </w:div>
    <w:div w:id="1681540617">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94178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Summary-Templates_Greg_Van_Belle\REF\IC-Project-Executive-Overview-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8A3987AE98A14092AF3A30ECC40361" ma:contentTypeVersion="17" ma:contentTypeDescription="Create a new document." ma:contentTypeScope="" ma:versionID="9c955b9dec1cb087cc84a40880b3a7ab">
  <xsd:schema xmlns:xsd="http://www.w3.org/2001/XMLSchema" xmlns:xs="http://www.w3.org/2001/XMLSchema" xmlns:p="http://schemas.microsoft.com/office/2006/metadata/properties" xmlns:ns2="d55b15db-cad0-46f0-be72-03a5fb154235" xmlns:ns3="265e5391-8f6a-4049-aac2-6902d5029ea1" targetNamespace="http://schemas.microsoft.com/office/2006/metadata/properties" ma:root="true" ma:fieldsID="ad3341b636420c4da14ffd8b346bafcc" ns2:_="" ns3:_="">
    <xsd:import namespace="d55b15db-cad0-46f0-be72-03a5fb154235"/>
    <xsd:import namespace="265e5391-8f6a-4049-aac2-6902d5029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b15db-cad0-46f0-be72-03a5fb154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fd9844-22d6-4232-b092-135c91d1222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e5391-8f6a-4049-aac2-6902d5029ea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79e6c8-4f2d-4ec4-b13c-0d94f8311dfd}" ma:internalName="TaxCatchAll" ma:showField="CatchAllData" ma:web="265e5391-8f6a-4049-aac2-6902d5029e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5e5391-8f6a-4049-aac2-6902d5029ea1" xsi:nil="true"/>
    <lcf76f155ced4ddcb4097134ff3c332f xmlns="d55b15db-cad0-46f0-be72-03a5fb1542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7FEC20-CEA6-4FEA-8320-ACB31DE78ACD}"/>
</file>

<file path=customXml/itemProps2.xml><?xml version="1.0" encoding="utf-8"?>
<ds:datastoreItem xmlns:ds="http://schemas.openxmlformats.org/officeDocument/2006/customXml" ds:itemID="{8350E774-B727-435A-ABAF-5814225E1F0A}"/>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IC-Project-Executive-Overview-Template_WORD</Template>
  <TotalTime>5</TotalTime>
  <Pages>1</Pages>
  <Words>383</Words>
  <Characters>2186</Characters>
  <Application>Microsoft Office Word</Application>
  <DocSecurity>0</DocSecurity>
  <Lines>18</Lines>
  <Paragraphs>5</Paragraphs>
  <ScaleCrop>false</ScaleCrop>
  <Manager/>
  <Company/>
  <LinksUpToDate>false</LinksUpToDate>
  <CharactersWithSpaces>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Katherine Kung Cheung</cp:lastModifiedBy>
  <cp:revision>5</cp:revision>
  <cp:lastPrinted>2021-03-14T15:20:00Z</cp:lastPrinted>
  <dcterms:created xsi:type="dcterms:W3CDTF">2024-04-19T15:33:00Z</dcterms:created>
  <dcterms:modified xsi:type="dcterms:W3CDTF">2024-04-26T15:23:00Z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0x0101003C8A3987AE98A14092AF3A30ECC40361</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