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9A25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25F19A26" w14:textId="2DFA8C6C" w:rsidR="00D71068" w:rsidRDefault="00AC1AA4">
      <w:pPr>
        <w:jc w:val="center"/>
        <w:rPr>
          <w:b/>
          <w:bCs/>
        </w:rPr>
      </w:pPr>
      <w:r>
        <w:rPr>
          <w:b/>
          <w:bCs/>
        </w:rPr>
        <w:t xml:space="preserve">2024 </w:t>
      </w:r>
      <w:r w:rsidR="00CE3270">
        <w:rPr>
          <w:b/>
          <w:bCs/>
        </w:rPr>
        <w:t>Graduate Student</w:t>
      </w:r>
      <w:r w:rsidR="00D71068">
        <w:rPr>
          <w:b/>
          <w:bCs/>
        </w:rPr>
        <w:t xml:space="preserve"> Award Review Form</w:t>
      </w:r>
      <w:r w:rsidR="00D942CF">
        <w:rPr>
          <w:b/>
          <w:bCs/>
        </w:rPr>
        <w:t xml:space="preserve"> - </w:t>
      </w:r>
      <w:proofErr w:type="gramStart"/>
      <w:r w:rsidR="00D942CF">
        <w:rPr>
          <w:b/>
          <w:bCs/>
        </w:rPr>
        <w:t>Master’s</w:t>
      </w:r>
      <w:proofErr w:type="gramEnd"/>
      <w:r w:rsidR="00D942CF">
        <w:rPr>
          <w:b/>
          <w:bCs/>
        </w:rPr>
        <w:t xml:space="preserve"> and Doctoral</w:t>
      </w:r>
      <w:r w:rsidR="001007FA">
        <w:rPr>
          <w:b/>
          <w:bCs/>
        </w:rPr>
        <w:t xml:space="preserve"> </w:t>
      </w:r>
    </w:p>
    <w:p w14:paraId="25F19A27" w14:textId="77777777" w:rsidR="004869F6" w:rsidRDefault="004869F6"/>
    <w:p w14:paraId="25F19A28" w14:textId="77777777" w:rsidR="00D71068" w:rsidRDefault="00AF0C76">
      <w:pPr>
        <w:rPr>
          <w:u w:val="single"/>
        </w:rPr>
      </w:pPr>
      <w:r>
        <w:t>Applicant Name</w:t>
      </w:r>
      <w:r w:rsidR="00D71068">
        <w:t xml:space="preserve">: </w:t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="00D71068"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25F19A29" w14:textId="77777777" w:rsidR="00B93D25" w:rsidRPr="00B93D25" w:rsidRDefault="00B93D25">
      <w:pPr>
        <w:rPr>
          <w:sz w:val="16"/>
          <w:szCs w:val="16"/>
        </w:rPr>
      </w:pPr>
    </w:p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5F19A32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25F19A2A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25F19A2B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25F19A2C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25F19A2D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374CAC">
              <w:rPr>
                <w:b/>
                <w:bCs/>
                <w:noProof/>
                <w:sz w:val="20"/>
                <w:szCs w:val="20"/>
              </w:rPr>
              <w:t xml:space="preserve">     3                 4</w:t>
            </w:r>
          </w:p>
          <w:p w14:paraId="25F19A2E" w14:textId="77777777" w:rsidR="00B9615D" w:rsidRDefault="00B9615D" w:rsidP="00B9615D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25F19A2F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5F19A30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19A31" w14:textId="77777777" w:rsidR="00B9615D" w:rsidRPr="00C44A35" w:rsidRDefault="00B9615D" w:rsidP="00B9615D"/>
        </w:tc>
      </w:tr>
      <w:tr w:rsidR="00B9615D" w:rsidRPr="00C44A35" w14:paraId="25F19A4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33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bookmarkStart w:id="0" w:name="_Hlk143156380"/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)</w:t>
            </w:r>
          </w:p>
          <w:p w14:paraId="25F19A34" w14:textId="2F6C36E4" w:rsidR="00374CA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</w:t>
            </w:r>
            <w:ins w:id="1" w:author="Heather Jones" w:date="2023-08-17T09:17:00Z">
              <w:r w:rsidR="00BD65CE">
                <w:rPr>
                  <w:sz w:val="20"/>
                  <w:szCs w:val="20"/>
                </w:rPr>
                <w:t>-</w:t>
              </w:r>
            </w:ins>
            <w:r w:rsidRPr="00AF0C76">
              <w:rPr>
                <w:sz w:val="20"/>
                <w:szCs w:val="20"/>
              </w:rPr>
              <w:t xml:space="preserve"> and long</w:t>
            </w:r>
            <w:ins w:id="2" w:author="Heather Jones" w:date="2023-08-17T09:17:00Z">
              <w:r w:rsidR="00BD65CE">
                <w:rPr>
                  <w:sz w:val="20"/>
                  <w:szCs w:val="20"/>
                </w:rPr>
                <w:t>-</w:t>
              </w:r>
            </w:ins>
            <w:del w:id="3" w:author="Heather Jones" w:date="2023-08-17T09:17:00Z">
              <w:r w:rsidRPr="00AF0C76" w:rsidDel="00BD65CE">
                <w:rPr>
                  <w:sz w:val="20"/>
                  <w:szCs w:val="20"/>
                </w:rPr>
                <w:delText xml:space="preserve"> </w:delText>
              </w:r>
            </w:del>
            <w:r w:rsidRPr="00AF0C76">
              <w:rPr>
                <w:sz w:val="20"/>
                <w:szCs w:val="20"/>
              </w:rPr>
              <w:t>term goals</w:t>
            </w:r>
          </w:p>
          <w:p w14:paraId="25F19A35" w14:textId="77777777" w:rsidR="00AF0C76" w:rsidRPr="00AF0C76" w:rsidRDefault="00374CA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374CAC">
              <w:rPr>
                <w:sz w:val="18"/>
                <w:szCs w:val="18"/>
              </w:rPr>
              <w:t>(i.e. integrity, development of nurses, advancement of nursing)</w:t>
            </w:r>
          </w:p>
          <w:p w14:paraId="25F19A36" w14:textId="370678BA" w:rsidR="00D57785" w:rsidRPr="00AF0C76" w:rsidRDefault="00D57785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clear explanation of</w:t>
            </w:r>
            <w:ins w:id="4" w:author="Heather Jones" w:date="2023-08-16T11:59:00Z">
              <w:r w:rsidR="00FF31AA">
                <w:rPr>
                  <w:sz w:val="20"/>
                  <w:szCs w:val="20"/>
                </w:rPr>
                <w:t xml:space="preserve"> how </w:t>
              </w:r>
            </w:ins>
            <w:ins w:id="5" w:author="Heather Jones" w:date="2023-08-17T09:16:00Z">
              <w:r w:rsidR="00BD65CE">
                <w:rPr>
                  <w:sz w:val="20"/>
                  <w:szCs w:val="20"/>
                </w:rPr>
                <w:t>interests and strengths</w:t>
              </w:r>
            </w:ins>
            <w:ins w:id="6" w:author="Heather Jones" w:date="2023-08-16T12:00:00Z">
              <w:r w:rsidR="00FF31AA">
                <w:rPr>
                  <w:sz w:val="20"/>
                  <w:szCs w:val="20"/>
                </w:rPr>
                <w:t xml:space="preserve"> </w:t>
              </w:r>
            </w:ins>
            <w:del w:id="7" w:author="Heather Jones" w:date="2023-08-16T12:00:00Z">
              <w:r w:rsidR="00FF31AA" w:rsidDel="00FF31AA">
                <w:rPr>
                  <w:sz w:val="20"/>
                  <w:szCs w:val="20"/>
                </w:rPr>
                <w:delText xml:space="preserve"> </w:delText>
              </w:r>
            </w:del>
            <w:r>
              <w:rPr>
                <w:sz w:val="20"/>
                <w:szCs w:val="20"/>
              </w:rPr>
              <w:t>align</w:t>
            </w:r>
            <w:del w:id="8" w:author="Heather Jones" w:date="2023-08-16T12:00:00Z">
              <w:r w:rsidDel="00FF31AA">
                <w:rPr>
                  <w:sz w:val="20"/>
                  <w:szCs w:val="20"/>
                </w:rPr>
                <w:delText xml:space="preserve">ment of professional goals </w:delText>
              </w:r>
            </w:del>
            <w:ins w:id="9" w:author="Heather Jones" w:date="2023-08-17T09:18:00Z">
              <w:r w:rsidR="00BD65CE"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>with specific awards</w:t>
            </w:r>
            <w:bookmarkEnd w:id="0"/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37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38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39" w14:textId="77777777" w:rsidR="00374CAC" w:rsidRDefault="00374CAC" w:rsidP="00374CA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25F19A3A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3B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3C" w14:textId="77777777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25F19A3D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25F19A3E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25F19A3F" w14:textId="77777777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40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25F19A56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42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25F19A43" w14:textId="77777777" w:rsidR="00374CA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critical thinking </w:t>
            </w:r>
          </w:p>
          <w:p w14:paraId="25F19A44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scholarly writing ability</w:t>
            </w:r>
            <w:r w:rsidR="00E746F4">
              <w:rPr>
                <w:sz w:val="20"/>
                <w:szCs w:val="20"/>
                <w:lang w:val="en-CA"/>
              </w:rPr>
              <w:t>*</w:t>
            </w:r>
          </w:p>
          <w:p w14:paraId="25F19A45" w14:textId="77777777" w:rsidR="00E746F4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</w:t>
            </w:r>
          </w:p>
          <w:p w14:paraId="25F19A46" w14:textId="77777777" w:rsidR="00AF0C76" w:rsidRPr="00374CAC" w:rsidRDefault="00E746F4" w:rsidP="00E746F4">
            <w:pPr>
              <w:tabs>
                <w:tab w:val="left" w:pos="720"/>
              </w:tabs>
              <w:rPr>
                <w:sz w:val="16"/>
                <w:szCs w:val="16"/>
                <w:lang w:val="en-CA"/>
              </w:rPr>
            </w:pPr>
            <w:r w:rsidRPr="00374CAC">
              <w:rPr>
                <w:sz w:val="16"/>
                <w:szCs w:val="16"/>
                <w:lang w:val="en-CA"/>
              </w:rPr>
              <w:t>*</w:t>
            </w:r>
            <w:proofErr w:type="gramStart"/>
            <w:r w:rsidRPr="00374CAC">
              <w:rPr>
                <w:sz w:val="16"/>
                <w:szCs w:val="16"/>
                <w:lang w:val="en-CA"/>
              </w:rPr>
              <w:t>includes</w:t>
            </w:r>
            <w:proofErr w:type="gramEnd"/>
            <w:r w:rsidRPr="00374CAC">
              <w:rPr>
                <w:sz w:val="16"/>
                <w:szCs w:val="16"/>
                <w:lang w:val="en-CA"/>
              </w:rPr>
              <w:t xml:space="preserve"> research skills for thesis applicants and critical appraisal skills for non-thesis and NP applicants)</w:t>
            </w:r>
          </w:p>
          <w:p w14:paraId="25F19A47" w14:textId="77777777" w:rsidR="00AF0C76" w:rsidRPr="00AF0C76" w:rsidRDefault="00AF0C76" w:rsidP="001007FA"/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48" w14:textId="77777777" w:rsidR="00B9615D" w:rsidRDefault="00B9615D">
            <w:pPr>
              <w:rPr>
                <w:b/>
                <w:bCs/>
              </w:rPr>
            </w:pPr>
          </w:p>
          <w:p w14:paraId="25F19A49" w14:textId="77777777" w:rsidR="00374CAC" w:rsidRDefault="00374CAC" w:rsidP="00374CAC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4A" w14:textId="77777777" w:rsidR="00374CAC" w:rsidRDefault="00374CAC" w:rsidP="00374CA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25F19A4B" w14:textId="77777777" w:rsidR="00AF0C76" w:rsidRDefault="00AF0C76">
            <w:pPr>
              <w:rPr>
                <w:b/>
                <w:bCs/>
              </w:rPr>
            </w:pPr>
          </w:p>
          <w:p w14:paraId="25F19A4C" w14:textId="77777777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4D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4E" w14:textId="77777777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4F" w14:textId="77777777" w:rsidR="00B9615D" w:rsidRDefault="00B9615D">
            <w:pPr>
              <w:overflowPunct/>
              <w:autoSpaceDE w:val="0"/>
              <w:autoSpaceDN w:val="0"/>
            </w:pPr>
          </w:p>
          <w:p w14:paraId="25F19A50" w14:textId="77777777" w:rsidR="00AF0C76" w:rsidRDefault="00AF0C76">
            <w:pPr>
              <w:overflowPunct/>
              <w:autoSpaceDE w:val="0"/>
              <w:autoSpaceDN w:val="0"/>
            </w:pPr>
          </w:p>
          <w:p w14:paraId="25F19A51" w14:textId="77777777" w:rsidR="00AF0C76" w:rsidRDefault="00AF0C76">
            <w:pPr>
              <w:overflowPunct/>
              <w:autoSpaceDE w:val="0"/>
              <w:autoSpaceDN w:val="0"/>
            </w:pPr>
          </w:p>
          <w:p w14:paraId="25F19A52" w14:textId="77777777" w:rsidR="00AF0C76" w:rsidRDefault="00AF0C76">
            <w:pPr>
              <w:overflowPunct/>
              <w:autoSpaceDE w:val="0"/>
              <w:autoSpaceDN w:val="0"/>
            </w:pPr>
          </w:p>
          <w:p w14:paraId="25F19A53" w14:textId="77777777" w:rsidR="00AF0C76" w:rsidRDefault="00AF0C76">
            <w:pPr>
              <w:overflowPunct/>
              <w:autoSpaceDE w:val="0"/>
              <w:autoSpaceDN w:val="0"/>
            </w:pPr>
          </w:p>
          <w:p w14:paraId="25F19A54" w14:textId="77777777" w:rsidR="00AF0C76" w:rsidRDefault="00AF0C76">
            <w:pPr>
              <w:overflowPunct/>
              <w:autoSpaceDE w:val="0"/>
              <w:autoSpaceDN w:val="0"/>
            </w:pPr>
          </w:p>
          <w:p w14:paraId="25F19A5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25F19A68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57" w14:textId="77777777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>Demonstrated commitment to the Profession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25F19A58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description of </w:t>
            </w:r>
            <w:r w:rsidR="00E746F4">
              <w:rPr>
                <w:sz w:val="20"/>
                <w:szCs w:val="20"/>
                <w:lang w:val="en-CA"/>
              </w:rPr>
              <w:t>strong nursing background</w:t>
            </w:r>
          </w:p>
          <w:p w14:paraId="25F19A59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involvement in professional</w:t>
            </w:r>
            <w:r w:rsidR="00E746F4">
              <w:rPr>
                <w:sz w:val="20"/>
                <w:szCs w:val="20"/>
                <w:lang w:val="en-CA"/>
              </w:rPr>
              <w:t>*</w:t>
            </w:r>
            <w:r w:rsidRPr="00AF0C76">
              <w:rPr>
                <w:sz w:val="20"/>
                <w:szCs w:val="20"/>
                <w:lang w:val="en-CA"/>
              </w:rPr>
              <w:t xml:space="preserve">, student, and/or civic organizations/activities </w:t>
            </w:r>
          </w:p>
          <w:p w14:paraId="25F19A5A" w14:textId="77777777" w:rsidR="00E746F4" w:rsidRPr="00E746F4" w:rsidRDefault="00AF0C76" w:rsidP="00E746F4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  <w:p w14:paraId="25F19A5B" w14:textId="5DEDEAE0" w:rsidR="00E746F4" w:rsidRPr="00C44A35" w:rsidRDefault="00E746F4" w:rsidP="00E746F4">
            <w:r>
              <w:rPr>
                <w:sz w:val="20"/>
                <w:szCs w:val="20"/>
                <w:lang w:val="en-CA"/>
              </w:rPr>
              <w:t xml:space="preserve">*e.g., RNAO, STTI, </w:t>
            </w:r>
            <w:proofErr w:type="spellStart"/>
            <w:r w:rsidR="009D5FD9">
              <w:rPr>
                <w:sz w:val="20"/>
                <w:szCs w:val="20"/>
                <w:lang w:val="en-CA"/>
              </w:rPr>
              <w:t>etc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5C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25F19A5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5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5F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0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1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2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3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4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5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66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67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25F19A77" w14:textId="77777777" w:rsidTr="0004094E">
        <w:trPr>
          <w:trHeight w:val="253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69" w14:textId="61162896" w:rsidR="001007FA" w:rsidRP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</w:t>
            </w:r>
            <w:r w:rsidR="00D57785">
              <w:rPr>
                <w:b/>
                <w:sz w:val="20"/>
                <w:szCs w:val="20"/>
                <w:lang w:val="en-CA"/>
              </w:rPr>
              <w:t>Experience</w:t>
            </w:r>
            <w:r w:rsidRPr="001007FA">
              <w:rPr>
                <w:b/>
                <w:sz w:val="20"/>
                <w:szCs w:val="20"/>
                <w:lang w:val="en-CA"/>
              </w:rPr>
              <w:t xml:space="preserve">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</w:p>
          <w:p w14:paraId="25F19A6A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independence/self-direction/initiative</w:t>
            </w:r>
          </w:p>
          <w:p w14:paraId="25F19A6B" w14:textId="46A8FF40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 xml:space="preserve">interpersonal and </w:t>
            </w:r>
            <w:r w:rsidR="0004094E">
              <w:rPr>
                <w:sz w:val="20"/>
                <w:szCs w:val="20"/>
                <w:lang w:val="en-CA"/>
              </w:rPr>
              <w:t xml:space="preserve">inter-professional collaboration and </w:t>
            </w:r>
            <w:r w:rsidRPr="001007FA">
              <w:rPr>
                <w:sz w:val="20"/>
                <w:szCs w:val="20"/>
                <w:lang w:val="en-CA"/>
              </w:rPr>
              <w:t>communication skills</w:t>
            </w:r>
          </w:p>
          <w:p w14:paraId="25F19A6C" w14:textId="043DAA58" w:rsidR="00B9615D" w:rsidRPr="00C44A35" w:rsidRDefault="0004094E" w:rsidP="001007FA">
            <w:pPr>
              <w:numPr>
                <w:ilvl w:val="0"/>
                <w:numId w:val="4"/>
              </w:numPr>
            </w:pPr>
            <w:r w:rsidRPr="009907D0">
              <w:rPr>
                <w:b/>
                <w:bCs/>
                <w:sz w:val="20"/>
                <w:szCs w:val="20"/>
                <w:lang w:val="en-CA"/>
              </w:rPr>
              <w:t>demonstrated</w:t>
            </w:r>
            <w:r>
              <w:rPr>
                <w:sz w:val="20"/>
                <w:szCs w:val="20"/>
                <w:lang w:val="en-CA"/>
              </w:rPr>
              <w:t xml:space="preserve"> leadership and </w:t>
            </w:r>
            <w:r w:rsidR="00E746F4">
              <w:rPr>
                <w:sz w:val="20"/>
                <w:szCs w:val="20"/>
                <w:lang w:val="en-CA"/>
              </w:rPr>
              <w:t>ability to influence colleagues, clients</w:t>
            </w:r>
            <w:ins w:id="10" w:author="Heather Jones" w:date="2023-08-17T09:18:00Z">
              <w:r w:rsidR="00BD65CE">
                <w:rPr>
                  <w:sz w:val="20"/>
                  <w:szCs w:val="20"/>
                  <w:lang w:val="en-CA"/>
                </w:rPr>
                <w:t>,</w:t>
              </w:r>
            </w:ins>
            <w:r w:rsidR="00E746F4">
              <w:rPr>
                <w:sz w:val="20"/>
                <w:szCs w:val="20"/>
                <w:lang w:val="en-CA"/>
              </w:rPr>
              <w:t xml:space="preserve"> and others in group/</w:t>
            </w:r>
            <w:r w:rsidR="00554B1C">
              <w:rPr>
                <w:sz w:val="20"/>
                <w:szCs w:val="20"/>
                <w:lang w:val="en-CA"/>
              </w:rPr>
              <w:t xml:space="preserve"> </w:t>
            </w:r>
            <w:r w:rsidR="00E746F4">
              <w:rPr>
                <w:sz w:val="20"/>
                <w:szCs w:val="20"/>
                <w:lang w:val="en-CA"/>
              </w:rPr>
              <w:t>team situations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6D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E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6F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70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1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25F19A7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3" w14:textId="77777777" w:rsidR="00B9615D" w:rsidRDefault="00B9615D" w:rsidP="00B9615D">
            <w:pPr>
              <w:rPr>
                <w:b/>
                <w:bCs/>
              </w:rPr>
            </w:pPr>
          </w:p>
          <w:p w14:paraId="25F19A74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25F19A75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76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1007FA" w:rsidRPr="00C44A35" w14:paraId="25F19A7F" w14:textId="77777777" w:rsidTr="0004094E">
        <w:trPr>
          <w:trHeight w:val="1540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F19A78" w14:textId="77777777" w:rsidR="001007FA" w:rsidRDefault="001007FA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t>TOTAL SCORE out of</w:t>
            </w:r>
            <w:r w:rsidR="00374CAC">
              <w:t xml:space="preserve"> 48</w:t>
            </w:r>
            <w:r>
              <w:t>:</w:t>
            </w:r>
          </w:p>
          <w:p w14:paraId="25F19A79" w14:textId="77777777" w:rsidR="001007FA" w:rsidRDefault="001007FA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25F19A7D" w14:textId="1C90DCAC" w:rsidR="00B93D25" w:rsidRDefault="00B93D25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9A7E" w14:textId="77777777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25F19A80" w14:textId="77777777" w:rsidR="00D71068" w:rsidRPr="006C22E2" w:rsidRDefault="00D71068" w:rsidP="00E746F4">
      <w:pPr>
        <w:rPr>
          <w:b/>
          <w:bCs/>
          <w:sz w:val="14"/>
        </w:rPr>
      </w:pPr>
    </w:p>
    <w:sectPr w:rsidR="00D71068" w:rsidRPr="006C22E2" w:rsidSect="00D71068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9180" w14:textId="77777777" w:rsidR="004E0EAD" w:rsidRDefault="004E0EAD" w:rsidP="00D71068">
      <w:r>
        <w:separator/>
      </w:r>
    </w:p>
  </w:endnote>
  <w:endnote w:type="continuationSeparator" w:id="0">
    <w:p w14:paraId="31B7A174" w14:textId="77777777" w:rsidR="004E0EAD" w:rsidRDefault="004E0EAD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9A87" w14:textId="51D8FD15" w:rsidR="00D71068" w:rsidRDefault="00374CAC">
    <w:pPr>
      <w:tabs>
        <w:tab w:val="center" w:pos="4680"/>
        <w:tab w:val="right" w:pos="9360"/>
      </w:tabs>
      <w:rPr>
        <w:kern w:val="0"/>
        <w:lang w:val="en-CA"/>
      </w:rPr>
    </w:pPr>
    <w:r w:rsidRPr="00374CAC">
      <w:rPr>
        <w:kern w:val="0"/>
        <w:sz w:val="16"/>
        <w:szCs w:val="16"/>
        <w:lang w:val="en-CA"/>
      </w:rPr>
      <w:t xml:space="preserve">Revised </w:t>
    </w:r>
    <w:r w:rsidR="00554B1C">
      <w:rPr>
        <w:kern w:val="0"/>
        <w:sz w:val="16"/>
        <w:szCs w:val="16"/>
        <w:lang w:val="en-CA"/>
      </w:rPr>
      <w:t>Sep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8945" w14:textId="77777777" w:rsidR="004E0EAD" w:rsidRDefault="004E0EAD" w:rsidP="00D71068">
      <w:r>
        <w:separator/>
      </w:r>
    </w:p>
  </w:footnote>
  <w:footnote w:type="continuationSeparator" w:id="0">
    <w:p w14:paraId="43993BBD" w14:textId="77777777" w:rsidR="004E0EAD" w:rsidRDefault="004E0EAD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9A85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11449">
    <w:abstractNumId w:val="3"/>
  </w:num>
  <w:num w:numId="2" w16cid:durableId="1026445451">
    <w:abstractNumId w:val="2"/>
  </w:num>
  <w:num w:numId="3" w16cid:durableId="2076049592">
    <w:abstractNumId w:val="0"/>
  </w:num>
  <w:num w:numId="4" w16cid:durableId="5497296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Jones">
    <w15:presenceInfo w15:providerId="AD" w15:userId="S::Heather.Jones@rnfoo.org::14a419b2-6cf5-4ff2-80e9-06bcf00947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03A1C"/>
    <w:rsid w:val="00031276"/>
    <w:rsid w:val="0004094E"/>
    <w:rsid w:val="00065D98"/>
    <w:rsid w:val="000776DE"/>
    <w:rsid w:val="0008339E"/>
    <w:rsid w:val="000A09BD"/>
    <w:rsid w:val="000A6C60"/>
    <w:rsid w:val="000C51CD"/>
    <w:rsid w:val="001007FA"/>
    <w:rsid w:val="0016156D"/>
    <w:rsid w:val="00196ED8"/>
    <w:rsid w:val="00215252"/>
    <w:rsid w:val="00287E80"/>
    <w:rsid w:val="00374CAC"/>
    <w:rsid w:val="0038684C"/>
    <w:rsid w:val="004869F6"/>
    <w:rsid w:val="004A28CE"/>
    <w:rsid w:val="004D3F35"/>
    <w:rsid w:val="004E0EAD"/>
    <w:rsid w:val="00520425"/>
    <w:rsid w:val="00550D20"/>
    <w:rsid w:val="00554B1C"/>
    <w:rsid w:val="00555E3D"/>
    <w:rsid w:val="005F2F8D"/>
    <w:rsid w:val="006B4365"/>
    <w:rsid w:val="006C22E2"/>
    <w:rsid w:val="00737633"/>
    <w:rsid w:val="007567AE"/>
    <w:rsid w:val="00805A43"/>
    <w:rsid w:val="008A6EC8"/>
    <w:rsid w:val="0090170B"/>
    <w:rsid w:val="009907D0"/>
    <w:rsid w:val="009D5FD9"/>
    <w:rsid w:val="009D6874"/>
    <w:rsid w:val="00A87003"/>
    <w:rsid w:val="00AA08C6"/>
    <w:rsid w:val="00AC1AA4"/>
    <w:rsid w:val="00AD41AD"/>
    <w:rsid w:val="00AF0C76"/>
    <w:rsid w:val="00B711AA"/>
    <w:rsid w:val="00B93D25"/>
    <w:rsid w:val="00B9615D"/>
    <w:rsid w:val="00BB0D31"/>
    <w:rsid w:val="00BC04AA"/>
    <w:rsid w:val="00BC0B01"/>
    <w:rsid w:val="00BD65CE"/>
    <w:rsid w:val="00BE396F"/>
    <w:rsid w:val="00BE74A3"/>
    <w:rsid w:val="00C302E7"/>
    <w:rsid w:val="00C44A35"/>
    <w:rsid w:val="00CA099F"/>
    <w:rsid w:val="00CE3270"/>
    <w:rsid w:val="00D57785"/>
    <w:rsid w:val="00D71068"/>
    <w:rsid w:val="00D81E96"/>
    <w:rsid w:val="00D942CF"/>
    <w:rsid w:val="00E161FD"/>
    <w:rsid w:val="00E40ECE"/>
    <w:rsid w:val="00E454E4"/>
    <w:rsid w:val="00E746F4"/>
    <w:rsid w:val="00EA6F5C"/>
    <w:rsid w:val="00ED24A8"/>
    <w:rsid w:val="00EF467D"/>
    <w:rsid w:val="00F30ADD"/>
    <w:rsid w:val="00F4231A"/>
    <w:rsid w:val="00F94FCC"/>
    <w:rsid w:val="00FE6724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19A25"/>
  <w15:chartTrackingRefBased/>
  <w15:docId w15:val="{5F0B98EA-55E7-497D-80F1-6060592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C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CA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4C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CA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F31AA"/>
    <w:rPr>
      <w:rFonts w:ascii="Times New Roman" w:hAnsi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4</cp:revision>
  <cp:lastPrinted>2017-02-13T21:02:00Z</cp:lastPrinted>
  <dcterms:created xsi:type="dcterms:W3CDTF">2023-08-16T16:00:00Z</dcterms:created>
  <dcterms:modified xsi:type="dcterms:W3CDTF">2023-08-17T14:03:00Z</dcterms:modified>
</cp:coreProperties>
</file>